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DC27" w14:textId="576D9B20" w:rsidR="00960B1E" w:rsidRPr="004A24AD" w:rsidRDefault="00A7572C">
      <w:pPr>
        <w:rPr>
          <w:rFonts w:ascii="Calibri" w:hAnsi="Calibri" w:cs="Calibri"/>
          <w:b/>
          <w:bCs/>
        </w:rPr>
      </w:pPr>
      <w:r w:rsidRPr="004A24AD">
        <w:rPr>
          <w:rFonts w:ascii="Calibri" w:hAnsi="Calibri" w:cs="Calibri"/>
          <w:b/>
          <w:bCs/>
        </w:rPr>
        <w:t>Robinson College MMLL Fund Application Form</w:t>
      </w:r>
    </w:p>
    <w:p w14:paraId="65BD5FBC" w14:textId="77777777" w:rsidR="00AF2FD3" w:rsidRPr="004A24AD" w:rsidRDefault="00AF2FD3">
      <w:pPr>
        <w:rPr>
          <w:rFonts w:ascii="Calibri" w:hAnsi="Calibri" w:cs="Calibri"/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28"/>
        <w:gridCol w:w="4781"/>
      </w:tblGrid>
      <w:tr w:rsidR="00FE6E43" w:rsidRPr="004A24AD" w14:paraId="5A0D4F35" w14:textId="77777777" w:rsidTr="00F06893">
        <w:tc>
          <w:tcPr>
            <w:tcW w:w="0" w:type="auto"/>
          </w:tcPr>
          <w:p w14:paraId="7B384E6F" w14:textId="582E2419" w:rsidR="00FE6E43" w:rsidRPr="004A24AD" w:rsidRDefault="00FE6E43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Forename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3A25DFF3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FE6E43" w:rsidRPr="004A24AD" w14:paraId="61EAE515" w14:textId="77777777" w:rsidTr="00F06893">
        <w:tc>
          <w:tcPr>
            <w:tcW w:w="0" w:type="auto"/>
          </w:tcPr>
          <w:p w14:paraId="4BA48D9A" w14:textId="7D2BC160" w:rsidR="00FE6E43" w:rsidRPr="004A24AD" w:rsidRDefault="00FE6E43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Surname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02D935A0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FE6E43" w:rsidRPr="004A24AD" w14:paraId="0BB0E328" w14:textId="77777777" w:rsidTr="00F06893">
        <w:tc>
          <w:tcPr>
            <w:tcW w:w="0" w:type="auto"/>
          </w:tcPr>
          <w:p w14:paraId="0B634C0C" w14:textId="7E8A0526" w:rsidR="00FE6E43" w:rsidRPr="004A24AD" w:rsidRDefault="00FE6E43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Subject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7B6924AC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FE6E43" w:rsidRPr="004A24AD" w14:paraId="2F3A67F4" w14:textId="77777777" w:rsidTr="00F06893">
        <w:tc>
          <w:tcPr>
            <w:tcW w:w="0" w:type="auto"/>
          </w:tcPr>
          <w:p w14:paraId="1C0734FF" w14:textId="48C4E9BC" w:rsidR="00FE6E43" w:rsidRPr="004A24AD" w:rsidRDefault="00FE6E43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Status (</w:t>
            </w:r>
            <w:r w:rsidR="00C06C17" w:rsidRPr="004A24AD">
              <w:rPr>
                <w:rFonts w:ascii="Calibri" w:hAnsi="Calibri" w:cs="Calibri"/>
                <w:b/>
                <w:bCs/>
              </w:rPr>
              <w:t>u</w:t>
            </w:r>
            <w:r w:rsidRPr="004A24AD">
              <w:rPr>
                <w:rFonts w:ascii="Calibri" w:hAnsi="Calibri" w:cs="Calibri"/>
                <w:b/>
                <w:bCs/>
              </w:rPr>
              <w:t xml:space="preserve">ndergraduate / </w:t>
            </w:r>
            <w:r w:rsidR="00C06C17" w:rsidRPr="004A24AD">
              <w:rPr>
                <w:rFonts w:ascii="Calibri" w:hAnsi="Calibri" w:cs="Calibri"/>
                <w:b/>
                <w:bCs/>
              </w:rPr>
              <w:t>p</w:t>
            </w:r>
            <w:r w:rsidRPr="004A24AD">
              <w:rPr>
                <w:rFonts w:ascii="Calibri" w:hAnsi="Calibri" w:cs="Calibri"/>
                <w:b/>
                <w:bCs/>
              </w:rPr>
              <w:t>ostgraduate)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5B88EEB4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FE6E43" w:rsidRPr="004A24AD" w14:paraId="336034F6" w14:textId="77777777" w:rsidTr="00F06893">
        <w:tc>
          <w:tcPr>
            <w:tcW w:w="0" w:type="auto"/>
          </w:tcPr>
          <w:p w14:paraId="6EB2B914" w14:textId="327253FA" w:rsidR="00FE6E43" w:rsidRPr="004A24AD" w:rsidRDefault="00FE6E43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Director of Studies (DoS)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5973325E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FE6E43" w:rsidRPr="004A24AD" w14:paraId="76F2598E" w14:textId="77777777" w:rsidTr="00F06893">
        <w:tc>
          <w:tcPr>
            <w:tcW w:w="0" w:type="auto"/>
          </w:tcPr>
          <w:p w14:paraId="048D2E17" w14:textId="5283A7B9" w:rsidR="00FE6E43" w:rsidRPr="004A24AD" w:rsidRDefault="00FE6E43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Tutor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372DE68C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FE6E43" w:rsidRPr="004A24AD" w14:paraId="312FC85C" w14:textId="77777777" w:rsidTr="00F06893">
        <w:tc>
          <w:tcPr>
            <w:tcW w:w="0" w:type="auto"/>
          </w:tcPr>
          <w:p w14:paraId="4A628E7A" w14:textId="01E3820B" w:rsidR="00FE6E43" w:rsidRPr="004A24AD" w:rsidRDefault="00D31E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Current year of study</w:t>
            </w:r>
            <w:r w:rsidR="00C06C17" w:rsidRPr="004A24A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1" w:type="dxa"/>
          </w:tcPr>
          <w:p w14:paraId="4200BBC2" w14:textId="77777777" w:rsidR="00FE6E43" w:rsidRPr="004A24AD" w:rsidRDefault="00FE6E43">
            <w:pPr>
              <w:rPr>
                <w:rFonts w:ascii="Calibri" w:hAnsi="Calibri" w:cs="Calibri"/>
              </w:rPr>
            </w:pPr>
          </w:p>
        </w:tc>
      </w:tr>
      <w:tr w:rsidR="00C06C17" w:rsidRPr="004A24AD" w14:paraId="5AE43DA4" w14:textId="77777777" w:rsidTr="00F06893">
        <w:tc>
          <w:tcPr>
            <w:tcW w:w="0" w:type="auto"/>
          </w:tcPr>
          <w:p w14:paraId="0E2A4815" w14:textId="2D6022EC" w:rsidR="00C06C17" w:rsidRPr="004A24AD" w:rsidRDefault="00C06C17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Home/</w:t>
            </w:r>
            <w:r w:rsidR="00D31E06">
              <w:rPr>
                <w:rFonts w:ascii="Calibri" w:hAnsi="Calibri" w:cs="Calibri"/>
                <w:b/>
                <w:bCs/>
              </w:rPr>
              <w:t>O</w:t>
            </w:r>
            <w:r w:rsidRPr="004A24AD">
              <w:rPr>
                <w:rFonts w:ascii="Calibri" w:hAnsi="Calibri" w:cs="Calibri"/>
                <w:b/>
                <w:bCs/>
              </w:rPr>
              <w:t>verseas student:</w:t>
            </w:r>
          </w:p>
        </w:tc>
        <w:tc>
          <w:tcPr>
            <w:tcW w:w="4781" w:type="dxa"/>
          </w:tcPr>
          <w:p w14:paraId="071C11D1" w14:textId="77777777" w:rsidR="00C06C17" w:rsidRPr="004A24AD" w:rsidRDefault="00C06C17">
            <w:pPr>
              <w:rPr>
                <w:rFonts w:ascii="Calibri" w:hAnsi="Calibri" w:cs="Calibri"/>
              </w:rPr>
            </w:pPr>
          </w:p>
        </w:tc>
      </w:tr>
      <w:tr w:rsidR="00C06C17" w:rsidRPr="004A24AD" w14:paraId="319EAE07" w14:textId="77777777" w:rsidTr="00F06893">
        <w:tc>
          <w:tcPr>
            <w:tcW w:w="0" w:type="auto"/>
          </w:tcPr>
          <w:p w14:paraId="011D97B2" w14:textId="45479C00" w:rsidR="00C06C17" w:rsidRPr="004A24AD" w:rsidRDefault="00C06C17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Proposed activity / project:</w:t>
            </w:r>
          </w:p>
        </w:tc>
        <w:tc>
          <w:tcPr>
            <w:tcW w:w="4781" w:type="dxa"/>
          </w:tcPr>
          <w:p w14:paraId="67513658" w14:textId="77777777" w:rsidR="00C06C17" w:rsidRPr="004A24AD" w:rsidRDefault="00C06C17">
            <w:pPr>
              <w:rPr>
                <w:rFonts w:ascii="Calibri" w:hAnsi="Calibri" w:cs="Calibri"/>
              </w:rPr>
            </w:pPr>
          </w:p>
        </w:tc>
      </w:tr>
      <w:tr w:rsidR="00C06C17" w:rsidRPr="004A24AD" w14:paraId="3ED084BF" w14:textId="77777777" w:rsidTr="00F06893">
        <w:tc>
          <w:tcPr>
            <w:tcW w:w="0" w:type="auto"/>
          </w:tcPr>
          <w:p w14:paraId="2F87229A" w14:textId="42376633" w:rsidR="00C06C17" w:rsidRPr="004A24AD" w:rsidRDefault="0041098D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Rationale for undertaking this project:</w:t>
            </w:r>
            <w:r w:rsidR="009E4758" w:rsidRPr="00F06893">
              <w:rPr>
                <w:rStyle w:val="FootnoteReference"/>
                <w:b/>
                <w:bCs/>
              </w:rPr>
              <w:t xml:space="preserve"> *, **, ***</w:t>
            </w:r>
            <w:r w:rsidR="009E4758">
              <w:rPr>
                <w:b/>
                <w:bCs/>
              </w:rPr>
              <w:t xml:space="preserve"> (see Guidance below)</w:t>
            </w:r>
          </w:p>
        </w:tc>
        <w:tc>
          <w:tcPr>
            <w:tcW w:w="4781" w:type="dxa"/>
          </w:tcPr>
          <w:p w14:paraId="6E474289" w14:textId="77777777" w:rsidR="00C06C17" w:rsidRPr="004A24AD" w:rsidRDefault="00C06C17">
            <w:pPr>
              <w:rPr>
                <w:rFonts w:ascii="Calibri" w:hAnsi="Calibri" w:cs="Calibri"/>
              </w:rPr>
            </w:pPr>
          </w:p>
        </w:tc>
      </w:tr>
      <w:tr w:rsidR="001361F4" w:rsidRPr="004A24AD" w14:paraId="4C5CD48C" w14:textId="77777777" w:rsidTr="00F06893">
        <w:tc>
          <w:tcPr>
            <w:tcW w:w="0" w:type="auto"/>
          </w:tcPr>
          <w:p w14:paraId="1373C538" w14:textId="5106ABF3" w:rsidR="001361F4" w:rsidRPr="004A24AD" w:rsidRDefault="001361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Please provide College with a link to information about your project</w:t>
            </w:r>
            <w:r w:rsidR="00DE1359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1" w:type="dxa"/>
          </w:tcPr>
          <w:p w14:paraId="5B61A752" w14:textId="77777777" w:rsidR="001361F4" w:rsidRPr="004A24AD" w:rsidRDefault="001361F4">
            <w:pPr>
              <w:rPr>
                <w:rFonts w:ascii="Calibri" w:hAnsi="Calibri" w:cs="Calibri"/>
              </w:rPr>
            </w:pPr>
          </w:p>
        </w:tc>
      </w:tr>
      <w:tr w:rsidR="00832A18" w:rsidRPr="004A24AD" w14:paraId="3F6965E2" w14:textId="77777777" w:rsidTr="00F06893">
        <w:tc>
          <w:tcPr>
            <w:tcW w:w="0" w:type="auto"/>
          </w:tcPr>
          <w:p w14:paraId="3DD54156" w14:textId="754BBA15" w:rsidR="00832A18" w:rsidRPr="004A24AD" w:rsidRDefault="00F677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Please give the name of</w:t>
            </w:r>
            <w:r w:rsidR="00832A18">
              <w:rPr>
                <w:rFonts w:ascii="Calibri" w:hAnsi="Calibri" w:cs="Calibri"/>
                <w:b/>
                <w:bCs/>
              </w:rPr>
              <w:t xml:space="preserve"> your primary contact in the organisation</w:t>
            </w:r>
          </w:p>
        </w:tc>
        <w:tc>
          <w:tcPr>
            <w:tcW w:w="4781" w:type="dxa"/>
          </w:tcPr>
          <w:p w14:paraId="39384986" w14:textId="77777777" w:rsidR="00832A18" w:rsidRPr="004A24AD" w:rsidRDefault="00832A18">
            <w:pPr>
              <w:rPr>
                <w:rFonts w:ascii="Calibri" w:hAnsi="Calibri" w:cs="Calibri"/>
              </w:rPr>
            </w:pPr>
          </w:p>
        </w:tc>
      </w:tr>
      <w:tr w:rsidR="00C06C17" w:rsidRPr="004A24AD" w14:paraId="3C0CE4F7" w14:textId="77777777" w:rsidTr="00F06893">
        <w:tc>
          <w:tcPr>
            <w:tcW w:w="0" w:type="auto"/>
          </w:tcPr>
          <w:p w14:paraId="60815A58" w14:textId="39E5E31E" w:rsidR="00C06C17" w:rsidRPr="004A24AD" w:rsidRDefault="002C0A5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Give details of any other sources of</w:t>
            </w:r>
            <w:r w:rsidRPr="004A24AD">
              <w:rPr>
                <w:rFonts w:ascii="Calibri" w:hAnsi="Calibri" w:cs="Calibri"/>
                <w:b/>
                <w:bCs/>
              </w:rPr>
              <w:t xml:space="preserve"> </w:t>
            </w:r>
            <w:r w:rsidR="00EA277F" w:rsidRPr="004A24AD">
              <w:rPr>
                <w:rFonts w:ascii="Calibri" w:hAnsi="Calibri" w:cs="Calibri"/>
                <w:b/>
                <w:bCs/>
              </w:rPr>
              <w:t>funding</w:t>
            </w:r>
            <w:r w:rsidR="00572F08">
              <w:rPr>
                <w:rFonts w:ascii="Calibri" w:hAnsi="Calibri" w:cs="Calibri"/>
                <w:b/>
                <w:bCs/>
              </w:rPr>
              <w:t xml:space="preserve"> (and </w:t>
            </w:r>
            <w:r w:rsidR="00174328">
              <w:rPr>
                <w:rFonts w:ascii="Calibri" w:hAnsi="Calibri" w:cs="Calibri"/>
                <w:b/>
                <w:bCs/>
              </w:rPr>
              <w:t xml:space="preserve">indicate </w:t>
            </w:r>
            <w:r w:rsidR="00572F08">
              <w:rPr>
                <w:rFonts w:ascii="Calibri" w:hAnsi="Calibri" w:cs="Calibri"/>
                <w:b/>
                <w:bCs/>
              </w:rPr>
              <w:t xml:space="preserve">whether funds </w:t>
            </w:r>
            <w:r w:rsidR="00174328">
              <w:rPr>
                <w:rFonts w:ascii="Calibri" w:hAnsi="Calibri" w:cs="Calibri"/>
                <w:b/>
                <w:bCs/>
              </w:rPr>
              <w:t>are already available or pending an application</w:t>
            </w:r>
            <w:r w:rsidR="00BE5A34">
              <w:rPr>
                <w:rFonts w:ascii="Calibri" w:hAnsi="Calibri" w:cs="Calibri"/>
                <w:b/>
                <w:bCs/>
              </w:rPr>
              <w:t>/decision</w:t>
            </w:r>
            <w:r w:rsidR="00174328">
              <w:rPr>
                <w:rFonts w:ascii="Calibri" w:hAnsi="Calibri" w:cs="Calibri"/>
                <w:b/>
                <w:bCs/>
              </w:rPr>
              <w:t xml:space="preserve">) </w:t>
            </w:r>
          </w:p>
        </w:tc>
        <w:tc>
          <w:tcPr>
            <w:tcW w:w="4781" w:type="dxa"/>
          </w:tcPr>
          <w:p w14:paraId="5D73BC55" w14:textId="77777777" w:rsidR="00C06C17" w:rsidRPr="004A24AD" w:rsidRDefault="00C06C17">
            <w:pPr>
              <w:rPr>
                <w:rFonts w:ascii="Calibri" w:hAnsi="Calibri" w:cs="Calibri"/>
              </w:rPr>
            </w:pPr>
          </w:p>
        </w:tc>
      </w:tr>
      <w:tr w:rsidR="00C06C17" w:rsidRPr="004A24AD" w14:paraId="7426CF46" w14:textId="77777777" w:rsidTr="00F06893">
        <w:tc>
          <w:tcPr>
            <w:tcW w:w="0" w:type="auto"/>
          </w:tcPr>
          <w:p w14:paraId="55B8BAA3" w14:textId="278547F5" w:rsidR="00C06C17" w:rsidRPr="004A24AD" w:rsidRDefault="00EA277F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Proposed dates (activity / course</w:t>
            </w:r>
            <w:r w:rsidR="00F13564">
              <w:rPr>
                <w:rFonts w:ascii="Calibri" w:hAnsi="Calibri" w:cs="Calibri"/>
                <w:b/>
                <w:bCs/>
              </w:rPr>
              <w:t>,</w:t>
            </w:r>
            <w:r w:rsidRPr="004A24AD">
              <w:rPr>
                <w:rFonts w:ascii="Calibri" w:hAnsi="Calibri" w:cs="Calibri"/>
                <w:b/>
                <w:bCs/>
              </w:rPr>
              <w:t xml:space="preserve"> etc.)</w:t>
            </w:r>
          </w:p>
        </w:tc>
        <w:tc>
          <w:tcPr>
            <w:tcW w:w="4781" w:type="dxa"/>
          </w:tcPr>
          <w:p w14:paraId="2ADCD010" w14:textId="77777777" w:rsidR="00C06C17" w:rsidRPr="004A24AD" w:rsidRDefault="00C06C17">
            <w:pPr>
              <w:rPr>
                <w:rFonts w:ascii="Calibri" w:hAnsi="Calibri" w:cs="Calibri"/>
              </w:rPr>
            </w:pPr>
          </w:p>
        </w:tc>
      </w:tr>
      <w:tr w:rsidR="00C06C17" w:rsidRPr="004A24AD" w14:paraId="575410B8" w14:textId="77777777" w:rsidTr="00F06893">
        <w:tc>
          <w:tcPr>
            <w:tcW w:w="0" w:type="auto"/>
          </w:tcPr>
          <w:p w14:paraId="0FEAABFD" w14:textId="2A6DC015" w:rsidR="00C06C17" w:rsidRPr="004A24AD" w:rsidRDefault="00EA277F">
            <w:pPr>
              <w:rPr>
                <w:rFonts w:ascii="Calibri" w:hAnsi="Calibri" w:cs="Calibri"/>
                <w:b/>
                <w:bCs/>
              </w:rPr>
            </w:pPr>
            <w:r w:rsidRPr="004A24AD"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4781" w:type="dxa"/>
          </w:tcPr>
          <w:p w14:paraId="38D4D09E" w14:textId="77777777" w:rsidR="00C06C17" w:rsidRPr="004A24AD" w:rsidRDefault="00C06C17">
            <w:pPr>
              <w:rPr>
                <w:rFonts w:ascii="Calibri" w:hAnsi="Calibri" w:cs="Calibri"/>
              </w:rPr>
            </w:pPr>
          </w:p>
        </w:tc>
      </w:tr>
      <w:tr w:rsidR="001361F4" w:rsidRPr="004A24AD" w14:paraId="5F28E06B" w14:textId="77777777" w:rsidTr="00F06893">
        <w:tc>
          <w:tcPr>
            <w:tcW w:w="0" w:type="auto"/>
          </w:tcPr>
          <w:p w14:paraId="567C8820" w14:textId="031363A4" w:rsidR="00DE1359" w:rsidRPr="004A24AD" w:rsidRDefault="001361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What are the arrangements for travel and accommodation?</w:t>
            </w:r>
          </w:p>
        </w:tc>
        <w:tc>
          <w:tcPr>
            <w:tcW w:w="4781" w:type="dxa"/>
          </w:tcPr>
          <w:p w14:paraId="027F0D2B" w14:textId="77777777" w:rsidR="001361F4" w:rsidRPr="004A24AD" w:rsidRDefault="001361F4">
            <w:pPr>
              <w:rPr>
                <w:rFonts w:ascii="Calibri" w:hAnsi="Calibri" w:cs="Calibri"/>
              </w:rPr>
            </w:pPr>
          </w:p>
        </w:tc>
      </w:tr>
      <w:tr w:rsidR="001361F4" w:rsidRPr="004A24AD" w14:paraId="4594CAB6" w14:textId="77777777" w:rsidTr="00F06893">
        <w:tc>
          <w:tcPr>
            <w:tcW w:w="0" w:type="auto"/>
          </w:tcPr>
          <w:p w14:paraId="61864A78" w14:textId="6C267C4B" w:rsidR="006324EA" w:rsidRDefault="001361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="007A64FE">
              <w:rPr>
                <w:rFonts w:ascii="Calibri" w:hAnsi="Calibri" w:cs="Calibri"/>
                <w:b/>
                <w:bCs/>
              </w:rPr>
              <w:t>lease p</w:t>
            </w:r>
            <w:r>
              <w:rPr>
                <w:rFonts w:ascii="Calibri" w:hAnsi="Calibri" w:cs="Calibri"/>
                <w:b/>
                <w:bCs/>
              </w:rPr>
              <w:t xml:space="preserve">rovide </w:t>
            </w:r>
            <w:r w:rsidR="007A64FE">
              <w:rPr>
                <w:rFonts w:ascii="Calibri" w:hAnsi="Calibri" w:cs="Calibri"/>
                <w:b/>
                <w:bCs/>
              </w:rPr>
              <w:t>a full budget of estimated costs</w:t>
            </w:r>
            <w:r w:rsidR="00D31E06">
              <w:rPr>
                <w:rFonts w:ascii="Calibri" w:hAnsi="Calibri" w:cs="Calibri"/>
                <w:b/>
                <w:bCs/>
              </w:rPr>
              <w:t>.</w:t>
            </w:r>
            <w:r w:rsidR="00F06893" w:rsidRPr="00F06893">
              <w:rPr>
                <w:rStyle w:val="FootnoteReference"/>
                <w:b/>
                <w:bCs/>
              </w:rPr>
              <w:t>#</w:t>
            </w:r>
            <w:r w:rsidR="007A64F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87D9B46" w14:textId="3490AD99" w:rsidR="006324EA" w:rsidRPr="00763389" w:rsidRDefault="00763389">
            <w:pPr>
              <w:rPr>
                <w:rFonts w:ascii="Calibri" w:hAnsi="Calibri" w:cs="Calibri"/>
              </w:rPr>
            </w:pPr>
            <w:r w:rsidRPr="00763389">
              <w:rPr>
                <w:rFonts w:ascii="Calibri" w:hAnsi="Calibri" w:cs="Calibri"/>
              </w:rPr>
              <w:t>(</w:t>
            </w:r>
            <w:r w:rsidR="006324EA">
              <w:rPr>
                <w:rFonts w:ascii="Calibri" w:hAnsi="Calibri" w:cs="Calibri"/>
                <w:i/>
                <w:iCs/>
              </w:rPr>
              <w:t>Please note that personal Travel Insurance is a mandatory component of your budget.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781" w:type="dxa"/>
          </w:tcPr>
          <w:p w14:paraId="65BAAD3C" w14:textId="77777777" w:rsidR="001361F4" w:rsidRPr="004A24AD" w:rsidRDefault="001361F4">
            <w:pPr>
              <w:rPr>
                <w:rFonts w:ascii="Calibri" w:hAnsi="Calibri" w:cs="Calibri"/>
              </w:rPr>
            </w:pPr>
          </w:p>
        </w:tc>
      </w:tr>
      <w:tr w:rsidR="00FE68C2" w:rsidRPr="004A24AD" w14:paraId="6B50D3FF" w14:textId="77777777" w:rsidTr="00F166C7">
        <w:tc>
          <w:tcPr>
            <w:tcW w:w="0" w:type="auto"/>
            <w:shd w:val="clear" w:color="auto" w:fill="auto"/>
          </w:tcPr>
          <w:p w14:paraId="0181935D" w14:textId="4CFC368C" w:rsidR="00FE68C2" w:rsidRDefault="009179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Give evidence that your budget is fairly and reasonably priced.</w:t>
            </w:r>
          </w:p>
        </w:tc>
        <w:tc>
          <w:tcPr>
            <w:tcW w:w="4781" w:type="dxa"/>
            <w:shd w:val="clear" w:color="auto" w:fill="auto"/>
          </w:tcPr>
          <w:p w14:paraId="62FEFD85" w14:textId="77777777" w:rsidR="00FE68C2" w:rsidRPr="004A24AD" w:rsidRDefault="00FE68C2">
            <w:pPr>
              <w:rPr>
                <w:rFonts w:ascii="Calibri" w:hAnsi="Calibri" w:cs="Calibri"/>
              </w:rPr>
            </w:pPr>
          </w:p>
        </w:tc>
      </w:tr>
      <w:tr w:rsidR="00C06C17" w:rsidRPr="004A24AD" w14:paraId="608E8FC3" w14:textId="77777777" w:rsidTr="00F06893">
        <w:tc>
          <w:tcPr>
            <w:tcW w:w="0" w:type="auto"/>
          </w:tcPr>
          <w:p w14:paraId="501C8AA9" w14:textId="2EB43525" w:rsidR="00886A95" w:rsidRDefault="00886A9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Are you aware that conditions of funding for your project are</w:t>
            </w:r>
            <w:r w:rsidR="00D31E06">
              <w:rPr>
                <w:rFonts w:ascii="Calibri" w:hAnsi="Calibri" w:cs="Calibri"/>
                <w:b/>
                <w:bCs/>
              </w:rPr>
              <w:t xml:space="preserve"> that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69872E65" w14:textId="12A249B6" w:rsidR="00C06C17" w:rsidRPr="00F06893" w:rsidRDefault="00886A95" w:rsidP="00886A9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68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you provide a brief report (300 words) to be shared with the </w:t>
            </w:r>
            <w:r w:rsidR="00D31E06" w:rsidRPr="00F06893">
              <w:rPr>
                <w:rFonts w:ascii="Calibri" w:hAnsi="Calibri" w:cs="Calibri"/>
                <w:b/>
                <w:bCs/>
                <w:sz w:val="22"/>
                <w:szCs w:val="22"/>
              </w:rPr>
              <w:t>MMLL Fund</w:t>
            </w:r>
            <w:r w:rsidRPr="00F068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donors;</w:t>
            </w:r>
          </w:p>
          <w:p w14:paraId="3ECBA165" w14:textId="5B8305AB" w:rsidR="00886A95" w:rsidRPr="00886A95" w:rsidRDefault="00D31E06" w:rsidP="00886A9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F068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you are willing to interact with Robinson College’s Communication Officer (who may wish to </w:t>
            </w:r>
            <w:r w:rsidR="00063765">
              <w:rPr>
                <w:rFonts w:ascii="Calibri" w:hAnsi="Calibri" w:cs="Calibri"/>
                <w:b/>
                <w:bCs/>
                <w:sz w:val="22"/>
                <w:szCs w:val="22"/>
              </w:rPr>
              <w:t>circulate</w:t>
            </w:r>
            <w:r w:rsidR="006451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some details about</w:t>
            </w:r>
            <w:r w:rsidR="00B742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your project</w:t>
            </w:r>
            <w:r w:rsidRPr="00F068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451EF">
              <w:rPr>
                <w:rFonts w:ascii="Calibri" w:hAnsi="Calibri" w:cs="Calibri"/>
                <w:b/>
                <w:bCs/>
                <w:sz w:val="22"/>
                <w:szCs w:val="22"/>
              </w:rPr>
              <w:t>via</w:t>
            </w:r>
            <w:r w:rsidR="00D672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the College’s media channels)</w:t>
            </w:r>
            <w:r w:rsidRPr="00F068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4781" w:type="dxa"/>
          </w:tcPr>
          <w:p w14:paraId="6CDDB9E0" w14:textId="77777777" w:rsidR="00D31E06" w:rsidRDefault="00D31E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47EAD20" w14:textId="77777777" w:rsidR="00D31E06" w:rsidRDefault="00D31E06">
            <w:pPr>
              <w:rPr>
                <w:rFonts w:ascii="Calibri" w:hAnsi="Calibri" w:cs="Calibri"/>
              </w:rPr>
            </w:pPr>
          </w:p>
          <w:p w14:paraId="3B37FAD0" w14:textId="77777777" w:rsidR="00C06C17" w:rsidRDefault="00D31E06" w:rsidP="00F068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  <w:p w14:paraId="5C1273F1" w14:textId="77777777" w:rsidR="00D31E06" w:rsidRDefault="00D31E06" w:rsidP="00F06893">
            <w:pPr>
              <w:jc w:val="center"/>
              <w:rPr>
                <w:rFonts w:ascii="Calibri" w:hAnsi="Calibri" w:cs="Calibri"/>
              </w:rPr>
            </w:pPr>
          </w:p>
          <w:p w14:paraId="783A8541" w14:textId="77777777" w:rsidR="00D31E06" w:rsidRDefault="00D31E06" w:rsidP="00F06893">
            <w:pPr>
              <w:jc w:val="center"/>
              <w:rPr>
                <w:rFonts w:ascii="Calibri" w:hAnsi="Calibri" w:cs="Calibri"/>
              </w:rPr>
            </w:pPr>
          </w:p>
          <w:p w14:paraId="2624CABF" w14:textId="77777777" w:rsidR="00D31E06" w:rsidRDefault="00D31E06" w:rsidP="00F06893">
            <w:pPr>
              <w:jc w:val="center"/>
              <w:rPr>
                <w:rFonts w:ascii="Calibri" w:hAnsi="Calibri" w:cs="Calibri"/>
              </w:rPr>
            </w:pPr>
          </w:p>
          <w:p w14:paraId="6F66BCAD" w14:textId="77777777" w:rsidR="00D31E06" w:rsidRDefault="00D31E06" w:rsidP="00F06893">
            <w:pPr>
              <w:jc w:val="center"/>
              <w:rPr>
                <w:rFonts w:ascii="Calibri" w:hAnsi="Calibri" w:cs="Calibri"/>
              </w:rPr>
            </w:pPr>
          </w:p>
          <w:p w14:paraId="24FB879E" w14:textId="3F94D028" w:rsidR="00D31E06" w:rsidRPr="004A24AD" w:rsidRDefault="00D31E06" w:rsidP="00F068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F06893" w:rsidRPr="004A24AD" w14:paraId="1B8D8202" w14:textId="77777777" w:rsidTr="00F06893">
        <w:tc>
          <w:tcPr>
            <w:tcW w:w="0" w:type="auto"/>
          </w:tcPr>
          <w:p w14:paraId="61BEF26F" w14:textId="2171D792" w:rsidR="00F06893" w:rsidRDefault="00F0689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applicant:</w:t>
            </w:r>
          </w:p>
        </w:tc>
        <w:tc>
          <w:tcPr>
            <w:tcW w:w="4781" w:type="dxa"/>
          </w:tcPr>
          <w:p w14:paraId="75676B55" w14:textId="77777777" w:rsidR="00F06893" w:rsidRPr="004A24AD" w:rsidRDefault="00F06893">
            <w:pPr>
              <w:rPr>
                <w:rFonts w:ascii="Calibri" w:hAnsi="Calibri" w:cs="Calibri"/>
              </w:rPr>
            </w:pPr>
          </w:p>
        </w:tc>
      </w:tr>
      <w:tr w:rsidR="00886A95" w:rsidRPr="004A24AD" w14:paraId="49BDEFAC" w14:textId="77777777" w:rsidTr="00F06893">
        <w:tc>
          <w:tcPr>
            <w:tcW w:w="0" w:type="auto"/>
          </w:tcPr>
          <w:p w14:paraId="5137CE4F" w14:textId="56C6483E" w:rsidR="00886A95" w:rsidRDefault="00F0689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Date of </w:t>
            </w:r>
            <w:r w:rsidR="006451EF"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pplication:</w:t>
            </w:r>
          </w:p>
        </w:tc>
        <w:tc>
          <w:tcPr>
            <w:tcW w:w="4781" w:type="dxa"/>
          </w:tcPr>
          <w:p w14:paraId="64F297FF" w14:textId="77777777" w:rsidR="00886A95" w:rsidRPr="004A24AD" w:rsidRDefault="00886A95">
            <w:pPr>
              <w:rPr>
                <w:rFonts w:ascii="Calibri" w:hAnsi="Calibri" w:cs="Calibri"/>
              </w:rPr>
            </w:pPr>
          </w:p>
        </w:tc>
      </w:tr>
    </w:tbl>
    <w:p w14:paraId="2250CE26" w14:textId="77777777" w:rsidR="00AF2FD3" w:rsidRDefault="00AF2FD3">
      <w:pPr>
        <w:rPr>
          <w:rFonts w:ascii="Calibri" w:hAnsi="Calibri" w:cs="Calibri"/>
          <w:b/>
          <w:bCs/>
        </w:rPr>
      </w:pPr>
    </w:p>
    <w:p w14:paraId="24576BFB" w14:textId="77777777" w:rsidR="00F06893" w:rsidRDefault="00F06893" w:rsidP="009E4758">
      <w:pPr>
        <w:rPr>
          <w:rFonts w:ascii="Calibri" w:hAnsi="Calibri" w:cs="Calibri"/>
          <w:b/>
          <w:bCs/>
        </w:rPr>
      </w:pPr>
    </w:p>
    <w:p w14:paraId="6854176F" w14:textId="25F78935" w:rsidR="009E4758" w:rsidRPr="0044038E" w:rsidRDefault="009E4758" w:rsidP="009E4758">
      <w:pPr>
        <w:rPr>
          <w:rFonts w:ascii="Calibri" w:hAnsi="Calibri" w:cs="Calibri"/>
        </w:rPr>
      </w:pPr>
      <w:r w:rsidRPr="0044038E">
        <w:rPr>
          <w:rFonts w:ascii="Calibri" w:hAnsi="Calibri" w:cs="Calibri"/>
          <w:b/>
          <w:bCs/>
        </w:rPr>
        <w:lastRenderedPageBreak/>
        <w:t>*</w:t>
      </w:r>
      <w:r w:rsidRPr="0044038E">
        <w:rPr>
          <w:rFonts w:ascii="Calibri" w:hAnsi="Calibri" w:cs="Calibri"/>
        </w:rPr>
        <w:t>Please include how the project relates to one of your Tripos languages or a language paper you intend to take in the future</w:t>
      </w:r>
      <w:r w:rsidR="00832A18">
        <w:rPr>
          <w:rFonts w:ascii="Calibri" w:hAnsi="Calibri" w:cs="Calibri"/>
        </w:rPr>
        <w:t>.</w:t>
      </w:r>
      <w:r w:rsidRPr="0044038E">
        <w:rPr>
          <w:rFonts w:ascii="Calibri" w:hAnsi="Calibri" w:cs="Calibri"/>
        </w:rPr>
        <w:t xml:space="preserve"> </w:t>
      </w:r>
      <w:r w:rsidRPr="00832A18">
        <w:rPr>
          <w:rFonts w:ascii="Calibri" w:hAnsi="Calibri" w:cs="Calibri"/>
        </w:rPr>
        <w:t>(</w:t>
      </w:r>
      <w:r w:rsidR="0044038E">
        <w:rPr>
          <w:rFonts w:ascii="Calibri" w:hAnsi="Calibri" w:cs="Calibri"/>
          <w:i/>
          <w:iCs/>
        </w:rPr>
        <w:t>F</w:t>
      </w:r>
      <w:r w:rsidRPr="0044038E">
        <w:rPr>
          <w:rFonts w:ascii="Calibri" w:hAnsi="Calibri" w:cs="Calibri"/>
          <w:i/>
          <w:iCs/>
        </w:rPr>
        <w:t>or example, SP6 or PG4</w:t>
      </w:r>
      <w:r w:rsidRPr="00832A18">
        <w:rPr>
          <w:rFonts w:ascii="Calibri" w:hAnsi="Calibri" w:cs="Calibri"/>
        </w:rPr>
        <w:t>).</w:t>
      </w:r>
      <w:r w:rsidRPr="0044038E">
        <w:rPr>
          <w:rFonts w:ascii="Calibri" w:hAnsi="Calibri" w:cs="Calibri"/>
        </w:rPr>
        <w:t xml:space="preserve"> </w:t>
      </w:r>
    </w:p>
    <w:p w14:paraId="2F9E6252" w14:textId="77777777" w:rsidR="0044038E" w:rsidRDefault="0044038E" w:rsidP="009E4758">
      <w:pPr>
        <w:rPr>
          <w:rFonts w:ascii="Calibri" w:hAnsi="Calibri" w:cs="Calibri"/>
          <w:b/>
          <w:bCs/>
        </w:rPr>
      </w:pPr>
    </w:p>
    <w:p w14:paraId="7D13E852" w14:textId="2493BAC3" w:rsidR="009E4758" w:rsidRPr="0044038E" w:rsidRDefault="009E4758" w:rsidP="009E4758">
      <w:pPr>
        <w:rPr>
          <w:rFonts w:ascii="Calibri" w:hAnsi="Calibri" w:cs="Calibri"/>
        </w:rPr>
      </w:pPr>
      <w:r w:rsidRPr="0044038E">
        <w:rPr>
          <w:rFonts w:ascii="Calibri" w:hAnsi="Calibri" w:cs="Calibri"/>
          <w:b/>
          <w:bCs/>
        </w:rPr>
        <w:t>**</w:t>
      </w:r>
      <w:r w:rsidRPr="0044038E">
        <w:rPr>
          <w:rFonts w:ascii="Calibri" w:hAnsi="Calibri" w:cs="Calibri"/>
        </w:rPr>
        <w:t xml:space="preserve"> Which one or more of the MMLL Fund’s objectives does your project satisfy</w:t>
      </w:r>
      <w:r w:rsidR="009435AF">
        <w:rPr>
          <w:rFonts w:ascii="Calibri" w:hAnsi="Calibri" w:cs="Calibri"/>
        </w:rPr>
        <w:t xml:space="preserve"> </w:t>
      </w:r>
      <w:r w:rsidR="009435AF" w:rsidRPr="00832A18">
        <w:rPr>
          <w:rFonts w:ascii="Calibri" w:hAnsi="Calibri" w:cs="Calibri"/>
        </w:rPr>
        <w:t>(</w:t>
      </w:r>
      <w:r w:rsidR="009435AF" w:rsidRPr="0044038E">
        <w:rPr>
          <w:rFonts w:ascii="Calibri" w:hAnsi="Calibri" w:cs="Calibri"/>
          <w:i/>
          <w:iCs/>
        </w:rPr>
        <w:t xml:space="preserve"> (a) an intellectual challenge / (b) cultural immersion / (c) social impact) </w:t>
      </w:r>
      <w:r w:rsidR="009435AF" w:rsidRPr="00832A18">
        <w:rPr>
          <w:rFonts w:ascii="Calibri" w:hAnsi="Calibri" w:cs="Calibri"/>
        </w:rPr>
        <w:t>)</w:t>
      </w:r>
      <w:r w:rsidR="009435AF">
        <w:rPr>
          <w:rFonts w:ascii="Calibri" w:hAnsi="Calibri" w:cs="Calibri"/>
        </w:rPr>
        <w:t>?</w:t>
      </w:r>
      <w:r w:rsidRPr="0044038E">
        <w:rPr>
          <w:rFonts w:ascii="Calibri" w:hAnsi="Calibri" w:cs="Calibri"/>
        </w:rPr>
        <w:t xml:space="preserve"> </w:t>
      </w:r>
      <w:r w:rsidR="009435AF">
        <w:rPr>
          <w:rFonts w:ascii="Calibri" w:hAnsi="Calibri" w:cs="Calibri"/>
        </w:rPr>
        <w:t>P</w:t>
      </w:r>
      <w:r w:rsidRPr="0044038E">
        <w:rPr>
          <w:rFonts w:ascii="Calibri" w:hAnsi="Calibri" w:cs="Calibri"/>
        </w:rPr>
        <w:t>lease give details</w:t>
      </w:r>
      <w:r w:rsidR="009435AF">
        <w:rPr>
          <w:rFonts w:ascii="Calibri" w:hAnsi="Calibri" w:cs="Calibri"/>
        </w:rPr>
        <w:t>.</w:t>
      </w:r>
    </w:p>
    <w:p w14:paraId="1BC956B6" w14:textId="77777777" w:rsidR="0044038E" w:rsidRDefault="0044038E" w:rsidP="009E4758">
      <w:pPr>
        <w:rPr>
          <w:rFonts w:ascii="Calibri" w:hAnsi="Calibri" w:cs="Calibri"/>
        </w:rPr>
      </w:pPr>
    </w:p>
    <w:p w14:paraId="7E1C38A7" w14:textId="138D3CF9" w:rsidR="009E4758" w:rsidRDefault="009E4758" w:rsidP="009E4758">
      <w:pPr>
        <w:rPr>
          <w:rFonts w:ascii="Calibri" w:hAnsi="Calibri" w:cs="Calibri"/>
        </w:rPr>
      </w:pPr>
      <w:r w:rsidRPr="0044038E">
        <w:rPr>
          <w:rFonts w:ascii="Calibri" w:hAnsi="Calibri" w:cs="Calibri"/>
          <w:b/>
          <w:bCs/>
        </w:rPr>
        <w:t>***</w:t>
      </w:r>
      <w:r w:rsidRPr="0044038E">
        <w:rPr>
          <w:rFonts w:ascii="Calibri" w:hAnsi="Calibri" w:cs="Calibri"/>
        </w:rPr>
        <w:t xml:space="preserve"> </w:t>
      </w:r>
      <w:r w:rsidR="0044038E" w:rsidRPr="0044038E">
        <w:rPr>
          <w:rFonts w:ascii="Calibri" w:hAnsi="Calibri" w:cs="Calibri"/>
        </w:rPr>
        <w:t>How did you come across this project? What assurance do you have that it is a reasonable and bona fide project? (</w:t>
      </w:r>
      <w:r w:rsidR="0044038E">
        <w:rPr>
          <w:rFonts w:ascii="Calibri" w:hAnsi="Calibri" w:cs="Calibri"/>
          <w:i/>
          <w:iCs/>
        </w:rPr>
        <w:t xml:space="preserve">For example, was it recommended to you? By </w:t>
      </w:r>
      <w:r w:rsidR="00832A18">
        <w:rPr>
          <w:rFonts w:ascii="Calibri" w:hAnsi="Calibri" w:cs="Calibri"/>
          <w:i/>
          <w:iCs/>
        </w:rPr>
        <w:t>whom</w:t>
      </w:r>
      <w:r w:rsidR="0044038E">
        <w:rPr>
          <w:rFonts w:ascii="Calibri" w:hAnsi="Calibri" w:cs="Calibri"/>
          <w:i/>
          <w:iCs/>
        </w:rPr>
        <w:t xml:space="preserve">? Do you know someone who has undertaken this </w:t>
      </w:r>
      <w:r w:rsidR="00832A18">
        <w:rPr>
          <w:rFonts w:ascii="Calibri" w:hAnsi="Calibri" w:cs="Calibri"/>
          <w:i/>
          <w:iCs/>
        </w:rPr>
        <w:t>project, or another project sponsored by the same organisation?</w:t>
      </w:r>
      <w:r w:rsidR="00832A18" w:rsidRPr="00832A18">
        <w:rPr>
          <w:rFonts w:ascii="Calibri" w:hAnsi="Calibri" w:cs="Calibri"/>
        </w:rPr>
        <w:t>)</w:t>
      </w:r>
      <w:r w:rsidR="005A6BAD">
        <w:rPr>
          <w:rFonts w:ascii="Calibri" w:hAnsi="Calibri" w:cs="Calibri"/>
        </w:rPr>
        <w:t xml:space="preserve"> Please also see the advice, given here, by the UK government about safe travel and volunteering overseas: </w:t>
      </w:r>
      <w:hyperlink r:id="rId7" w:history="1">
        <w:r w:rsidR="005A6BAD" w:rsidRPr="00F26BEB">
          <w:rPr>
            <w:rStyle w:val="Hyperlink"/>
            <w:rFonts w:eastAsia="Times New Roman" w:cs="Calibri"/>
            <w:sz w:val="22"/>
            <w:szCs w:val="22"/>
            <w:lang w:eastAsia="en-GB"/>
          </w:rPr>
          <w:t>https://www.gov.uk/guidance/safer-adventure-travel-and-volunteering-overseas</w:t>
        </w:r>
      </w:hyperlink>
    </w:p>
    <w:p w14:paraId="0B1E156B" w14:textId="77777777" w:rsidR="00F06893" w:rsidRDefault="00F06893" w:rsidP="009E4758">
      <w:pPr>
        <w:rPr>
          <w:rFonts w:ascii="Calibri" w:hAnsi="Calibri" w:cs="Calibri"/>
        </w:rPr>
      </w:pPr>
    </w:p>
    <w:p w14:paraId="53B74F52" w14:textId="000BE398" w:rsidR="00F06893" w:rsidRPr="00F06893" w:rsidRDefault="00F06893" w:rsidP="009E4758">
      <w:pPr>
        <w:rPr>
          <w:rFonts w:ascii="Calibri" w:hAnsi="Calibri" w:cs="Calibri"/>
        </w:rPr>
      </w:pPr>
      <w:r w:rsidRPr="00F06893">
        <w:rPr>
          <w:rFonts w:ascii="Calibri" w:hAnsi="Calibri" w:cs="Calibri"/>
          <w:b/>
          <w:bCs/>
        </w:rPr>
        <w:t>#</w:t>
      </w:r>
      <w:r>
        <w:rPr>
          <w:rFonts w:ascii="Calibri" w:hAnsi="Calibri" w:cs="Calibri"/>
        </w:rPr>
        <w:t xml:space="preserve"> </w:t>
      </w:r>
      <w:r w:rsidR="00B44558">
        <w:rPr>
          <w:rFonts w:ascii="Calibri" w:hAnsi="Calibri" w:cs="Calibri"/>
        </w:rPr>
        <w:t>Please provide</w:t>
      </w:r>
      <w:r>
        <w:rPr>
          <w:rFonts w:ascii="Calibri" w:hAnsi="Calibri" w:cs="Calibri"/>
        </w:rPr>
        <w:t xml:space="preserve"> </w:t>
      </w:r>
      <w:r w:rsidR="004A33E1">
        <w:rPr>
          <w:rFonts w:ascii="Calibri" w:hAnsi="Calibri" w:cs="Calibri"/>
        </w:rPr>
        <w:t>estimate</w:t>
      </w:r>
      <w:r w:rsidR="00B44558">
        <w:rPr>
          <w:rFonts w:ascii="Calibri" w:hAnsi="Calibri" w:cs="Calibri"/>
        </w:rPr>
        <w:t>s</w:t>
      </w:r>
      <w:r w:rsidR="004A33E1">
        <w:rPr>
          <w:rFonts w:ascii="Calibri" w:hAnsi="Calibri" w:cs="Calibri"/>
        </w:rPr>
        <w:t xml:space="preserve"> </w:t>
      </w:r>
      <w:r w:rsidR="00B44558">
        <w:rPr>
          <w:rFonts w:ascii="Calibri" w:hAnsi="Calibri" w:cs="Calibri"/>
        </w:rPr>
        <w:t xml:space="preserve">for </w:t>
      </w:r>
      <w:r w:rsidR="004A33E1">
        <w:rPr>
          <w:rFonts w:ascii="Calibri" w:hAnsi="Calibri" w:cs="Calibri"/>
        </w:rPr>
        <w:t>flight, accommodation and subsistence costs in the location of your project. (</w:t>
      </w:r>
      <w:hyperlink r:id="rId8" w:history="1">
        <w:r w:rsidR="004A33E1" w:rsidRPr="00222ADF">
          <w:rPr>
            <w:rStyle w:val="Hyperlink"/>
            <w:rFonts w:ascii="Calibri" w:hAnsi="Calibri" w:cs="Calibri"/>
          </w:rPr>
          <w:t>www.lastminute.com</w:t>
        </w:r>
      </w:hyperlink>
      <w:r w:rsidR="005C173E">
        <w:rPr>
          <w:rFonts w:ascii="Calibri" w:hAnsi="Calibri" w:cs="Calibri"/>
        </w:rPr>
        <w:t xml:space="preserve"> or</w:t>
      </w:r>
      <w:r w:rsidR="004A33E1">
        <w:rPr>
          <w:rFonts w:ascii="Calibri" w:hAnsi="Calibri" w:cs="Calibri"/>
        </w:rPr>
        <w:t xml:space="preserve"> </w:t>
      </w:r>
      <w:hyperlink r:id="rId9" w:history="1">
        <w:r w:rsidR="00742261" w:rsidRPr="00222ADF">
          <w:rPr>
            <w:rStyle w:val="Hyperlink"/>
            <w:rFonts w:ascii="Calibri" w:hAnsi="Calibri" w:cs="Calibri"/>
          </w:rPr>
          <w:t>www.expedia.com</w:t>
        </w:r>
      </w:hyperlink>
      <w:r w:rsidR="005C173E">
        <w:rPr>
          <w:rStyle w:val="Hyperlink"/>
          <w:rFonts w:ascii="Calibri" w:hAnsi="Calibri" w:cs="Calibri"/>
        </w:rPr>
        <w:t>,</w:t>
      </w:r>
      <w:r w:rsidR="00742261">
        <w:rPr>
          <w:rFonts w:ascii="Calibri" w:hAnsi="Calibri" w:cs="Calibri"/>
        </w:rPr>
        <w:t xml:space="preserve"> among other sites</w:t>
      </w:r>
      <w:r w:rsidR="005C173E">
        <w:rPr>
          <w:rFonts w:ascii="Calibri" w:hAnsi="Calibri" w:cs="Calibri"/>
        </w:rPr>
        <w:t>,</w:t>
      </w:r>
      <w:r w:rsidR="00742261">
        <w:rPr>
          <w:rFonts w:ascii="Calibri" w:hAnsi="Calibri" w:cs="Calibri"/>
        </w:rPr>
        <w:t xml:space="preserve"> may prove useful.)</w:t>
      </w:r>
    </w:p>
    <w:p w14:paraId="08040253" w14:textId="6B12D270" w:rsidR="00F06893" w:rsidRDefault="00F06893" w:rsidP="009E4758">
      <w:pPr>
        <w:rPr>
          <w:rFonts w:ascii="Calibri" w:hAnsi="Calibri" w:cs="Calibri"/>
        </w:rPr>
      </w:pPr>
    </w:p>
    <w:p w14:paraId="019EF353" w14:textId="77777777" w:rsidR="00F06893" w:rsidRPr="0044038E" w:rsidRDefault="00F06893" w:rsidP="009E4758">
      <w:pPr>
        <w:rPr>
          <w:rFonts w:ascii="Calibri" w:hAnsi="Calibri" w:cs="Calibri"/>
          <w:i/>
          <w:iCs/>
        </w:rPr>
      </w:pPr>
    </w:p>
    <w:p w14:paraId="4D5245FF" w14:textId="77777777" w:rsidR="009E4758" w:rsidRPr="004A24AD" w:rsidRDefault="009E4758">
      <w:pPr>
        <w:rPr>
          <w:rFonts w:ascii="Calibri" w:hAnsi="Calibri" w:cs="Calibri"/>
          <w:b/>
          <w:bCs/>
        </w:rPr>
      </w:pPr>
    </w:p>
    <w:sectPr w:rsidR="009E4758" w:rsidRPr="004A24AD" w:rsidSect="004A24AD">
      <w:headerReference w:type="default" r:id="rId10"/>
      <w:footerReference w:type="even" r:id="rId11"/>
      <w:footerReference w:type="default" r:id="rId12"/>
      <w:pgSz w:w="11901" w:h="16817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DC52" w14:textId="77777777" w:rsidR="00D110C8" w:rsidRDefault="00D110C8" w:rsidP="00A7572C">
      <w:r>
        <w:separator/>
      </w:r>
    </w:p>
  </w:endnote>
  <w:endnote w:type="continuationSeparator" w:id="0">
    <w:p w14:paraId="3AA46835" w14:textId="77777777" w:rsidR="00D110C8" w:rsidRDefault="00D110C8" w:rsidP="00A7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2678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97292F" w14:textId="27A3A54C" w:rsidR="00F06893" w:rsidRDefault="00F06893" w:rsidP="00222A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8BF732" w14:textId="77777777" w:rsidR="00F06893" w:rsidRDefault="00F06893" w:rsidP="00F06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8968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857ECA" w14:textId="45A072B8" w:rsidR="00F06893" w:rsidRDefault="00F06893" w:rsidP="00222A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1F1C17" w14:textId="77777777" w:rsidR="00F06893" w:rsidRDefault="00F06893" w:rsidP="00F068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F9ED" w14:textId="77777777" w:rsidR="00D110C8" w:rsidRDefault="00D110C8" w:rsidP="00A7572C">
      <w:r>
        <w:separator/>
      </w:r>
    </w:p>
  </w:footnote>
  <w:footnote w:type="continuationSeparator" w:id="0">
    <w:p w14:paraId="36648B4F" w14:textId="77777777" w:rsidR="00D110C8" w:rsidRDefault="00D110C8" w:rsidP="00A7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1A78" w14:textId="6AD2041D" w:rsidR="00A7572C" w:rsidRDefault="00A7572C" w:rsidP="00A7572C">
    <w:pPr>
      <w:pStyle w:val="Header"/>
      <w:jc w:val="right"/>
    </w:pPr>
    <w:r>
      <w:t xml:space="preserve">Last updated </w:t>
    </w:r>
    <w:r>
      <w:fldChar w:fldCharType="begin"/>
    </w:r>
    <w:r>
      <w:instrText xml:space="preserve"> DATE \@ "dd/MM/yyyy" </w:instrText>
    </w:r>
    <w:r>
      <w:fldChar w:fldCharType="separate"/>
    </w:r>
    <w:ins w:id="0" w:author="Kevin Bellwood" w:date="2024-10-24T10:31:00Z">
      <w:r w:rsidR="00A16E5E">
        <w:rPr>
          <w:noProof/>
        </w:rPr>
        <w:t>24/10/2024</w:t>
      </w:r>
    </w:ins>
    <w:del w:id="1" w:author="Kevin Bellwood" w:date="2024-10-24T10:31:00Z">
      <w:r w:rsidR="00F166C7" w:rsidDel="00A16E5E">
        <w:rPr>
          <w:noProof/>
        </w:rPr>
        <w:delText>22/10/2024</w:delText>
      </w:r>
    </w:del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6289"/>
    <w:multiLevelType w:val="hybridMultilevel"/>
    <w:tmpl w:val="FF3E77DE"/>
    <w:lvl w:ilvl="0" w:tplc="BB66E4A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B084140"/>
    <w:multiLevelType w:val="hybridMultilevel"/>
    <w:tmpl w:val="EF4C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Bellwood">
    <w15:presenceInfo w15:providerId="AD" w15:userId="S::kdb23@cam.ac.uk::32dcc187-d62d-4a67-b651-4484380a66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2C"/>
    <w:rsid w:val="00031813"/>
    <w:rsid w:val="00063765"/>
    <w:rsid w:val="000E161F"/>
    <w:rsid w:val="001361F4"/>
    <w:rsid w:val="00174328"/>
    <w:rsid w:val="001A126D"/>
    <w:rsid w:val="001D156A"/>
    <w:rsid w:val="002C0A5A"/>
    <w:rsid w:val="0041098D"/>
    <w:rsid w:val="0044038E"/>
    <w:rsid w:val="004A24AD"/>
    <w:rsid w:val="004A33E1"/>
    <w:rsid w:val="00516F3A"/>
    <w:rsid w:val="00572F08"/>
    <w:rsid w:val="005A6BAD"/>
    <w:rsid w:val="005C173E"/>
    <w:rsid w:val="006324EA"/>
    <w:rsid w:val="006451EF"/>
    <w:rsid w:val="0065580B"/>
    <w:rsid w:val="006B00F9"/>
    <w:rsid w:val="006E3021"/>
    <w:rsid w:val="00732950"/>
    <w:rsid w:val="00742261"/>
    <w:rsid w:val="00763389"/>
    <w:rsid w:val="007960C5"/>
    <w:rsid w:val="007A1D2D"/>
    <w:rsid w:val="007A64FE"/>
    <w:rsid w:val="00832A18"/>
    <w:rsid w:val="00886A95"/>
    <w:rsid w:val="009179ED"/>
    <w:rsid w:val="009435AF"/>
    <w:rsid w:val="00960B1E"/>
    <w:rsid w:val="00963EB3"/>
    <w:rsid w:val="009D42AC"/>
    <w:rsid w:val="009E4758"/>
    <w:rsid w:val="00A103FD"/>
    <w:rsid w:val="00A111BC"/>
    <w:rsid w:val="00A16E5E"/>
    <w:rsid w:val="00A25B42"/>
    <w:rsid w:val="00A7572C"/>
    <w:rsid w:val="00AD5849"/>
    <w:rsid w:val="00AF2FD3"/>
    <w:rsid w:val="00B07D2E"/>
    <w:rsid w:val="00B36FB7"/>
    <w:rsid w:val="00B44558"/>
    <w:rsid w:val="00B742E5"/>
    <w:rsid w:val="00BD1F3E"/>
    <w:rsid w:val="00BE5A34"/>
    <w:rsid w:val="00C06C17"/>
    <w:rsid w:val="00C60151"/>
    <w:rsid w:val="00D110C8"/>
    <w:rsid w:val="00D11EB7"/>
    <w:rsid w:val="00D31E06"/>
    <w:rsid w:val="00D556A1"/>
    <w:rsid w:val="00D67209"/>
    <w:rsid w:val="00DE1359"/>
    <w:rsid w:val="00E8318F"/>
    <w:rsid w:val="00EA277F"/>
    <w:rsid w:val="00EE0EFA"/>
    <w:rsid w:val="00F06893"/>
    <w:rsid w:val="00F13564"/>
    <w:rsid w:val="00F166C7"/>
    <w:rsid w:val="00F677D6"/>
    <w:rsid w:val="00F67E15"/>
    <w:rsid w:val="00FE68C2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9797"/>
  <w15:chartTrackingRefBased/>
  <w15:docId w15:val="{E3F555E4-032A-4943-AF33-0F3F53D0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7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2C"/>
  </w:style>
  <w:style w:type="paragraph" w:styleId="Footer">
    <w:name w:val="footer"/>
    <w:basedOn w:val="Normal"/>
    <w:link w:val="FooterChar"/>
    <w:uiPriority w:val="99"/>
    <w:unhideWhenUsed/>
    <w:rsid w:val="00A75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2C"/>
  </w:style>
  <w:style w:type="table" w:styleId="TableGrid">
    <w:name w:val="Table Grid"/>
    <w:basedOn w:val="TableNormal"/>
    <w:uiPriority w:val="39"/>
    <w:rsid w:val="00FE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03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103F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06893"/>
  </w:style>
  <w:style w:type="character" w:styleId="Hyperlink">
    <w:name w:val="Hyperlink"/>
    <w:basedOn w:val="DefaultParagraphFont"/>
    <w:uiPriority w:val="99"/>
    <w:unhideWhenUsed/>
    <w:rsid w:val="004A33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00F9"/>
  </w:style>
  <w:style w:type="character" w:styleId="CommentReference">
    <w:name w:val="annotation reference"/>
    <w:basedOn w:val="DefaultParagraphFont"/>
    <w:uiPriority w:val="99"/>
    <w:semiHidden/>
    <w:unhideWhenUsed/>
    <w:rsid w:val="007A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tminut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safer-adventure-travel-and-volunteering-oversea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xpedia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Fell</dc:creator>
  <cp:keywords/>
  <dc:description/>
  <cp:lastModifiedBy>Kevin Bellwood</cp:lastModifiedBy>
  <cp:revision>2</cp:revision>
  <cp:lastPrinted>2024-10-21T17:29:00Z</cp:lastPrinted>
  <dcterms:created xsi:type="dcterms:W3CDTF">2024-10-24T09:31:00Z</dcterms:created>
  <dcterms:modified xsi:type="dcterms:W3CDTF">2024-10-24T09:31:00Z</dcterms:modified>
</cp:coreProperties>
</file>